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80447CF" w:rsidR="00385ED9" w:rsidRDefault="00385ED9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5813CE2C" w:rsidR="00DA29AF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(turpmāk – PVS) reģistrētajiem lietotājiem un to iedalījumu uz 2021. gada</w:t>
      </w:r>
      <w:r w:rsidR="00DA29AF">
        <w:rPr>
          <w:sz w:val="28"/>
          <w:szCs w:val="28"/>
        </w:rPr>
        <w:t xml:space="preserve"> 5.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>kā arī c</w:t>
      </w:r>
      <w:r w:rsidR="00DA29AF">
        <w:rPr>
          <w:sz w:val="28"/>
          <w:szCs w:val="28"/>
        </w:rPr>
        <w:t>eturkšņa 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6D542740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2021. gada 5.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 PIL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17221133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Ceturtajā ilustrācijā attēlots izsludināto iepirkumu skaita procentuālais īpatsvars,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6C3BD9D1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</w:t>
      </w:r>
      <w:r w:rsidR="007B51D0">
        <w:rPr>
          <w:sz w:val="28"/>
          <w:szCs w:val="28"/>
        </w:rPr>
        <w:t xml:space="preserve">iepirkuma </w:t>
      </w:r>
      <w:r w:rsidR="00F64E71">
        <w:rPr>
          <w:sz w:val="28"/>
          <w:szCs w:val="28"/>
        </w:rPr>
        <w:t>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horizontālās stabiņveida diagramm</w:t>
      </w:r>
      <w:r w:rsidR="00C017BF">
        <w:rPr>
          <w:sz w:val="28"/>
          <w:szCs w:val="28"/>
        </w:rPr>
        <w:t>ās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diagrammas attēlotas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F8B16F4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horizontālās stabiņveida diagrammās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15B5F7A0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ins w:id="0" w:author="Baiba Ruķere - Lenkeviča" w:date="2021-04-30T13:42:00Z">
        <w:r w:rsidR="00424980"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un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242A67B0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apskatāmas </w:t>
      </w:r>
      <w:r w:rsidR="00385ED9">
        <w:rPr>
          <w:sz w:val="28"/>
          <w:szCs w:val="28"/>
        </w:rPr>
        <w:t>stabiņveida diagrammas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CADD385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>a 1. ceturksnis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iba Ruķere - Lenkeviča">
    <w15:presenceInfo w15:providerId="AD" w15:userId="S::baiba.rukere-lenkevi@iub.gov.lv::8876df86-8a4b-402f-887b-4bebf1d82b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C0E5E"/>
    <w:rsid w:val="001F2218"/>
    <w:rsid w:val="002164E3"/>
    <w:rsid w:val="00224CEE"/>
    <w:rsid w:val="002479C8"/>
    <w:rsid w:val="003215F5"/>
    <w:rsid w:val="00337D2C"/>
    <w:rsid w:val="0037052E"/>
    <w:rsid w:val="00385ED9"/>
    <w:rsid w:val="003D2826"/>
    <w:rsid w:val="003E36E9"/>
    <w:rsid w:val="00424980"/>
    <w:rsid w:val="004315A8"/>
    <w:rsid w:val="004B0866"/>
    <w:rsid w:val="005330AF"/>
    <w:rsid w:val="00564DFC"/>
    <w:rsid w:val="00574E74"/>
    <w:rsid w:val="005B0E97"/>
    <w:rsid w:val="005D2749"/>
    <w:rsid w:val="006167ED"/>
    <w:rsid w:val="006B4E7D"/>
    <w:rsid w:val="00764073"/>
    <w:rsid w:val="007B51D0"/>
    <w:rsid w:val="00811307"/>
    <w:rsid w:val="00872A85"/>
    <w:rsid w:val="008B11EF"/>
    <w:rsid w:val="008C5FD9"/>
    <w:rsid w:val="00991DEF"/>
    <w:rsid w:val="00A40B5D"/>
    <w:rsid w:val="00AB65A1"/>
    <w:rsid w:val="00B35BFE"/>
    <w:rsid w:val="00B50EBA"/>
    <w:rsid w:val="00B659AA"/>
    <w:rsid w:val="00BC4791"/>
    <w:rsid w:val="00BE5949"/>
    <w:rsid w:val="00C017BF"/>
    <w:rsid w:val="00C568BD"/>
    <w:rsid w:val="00CE4A66"/>
    <w:rsid w:val="00DA29AF"/>
    <w:rsid w:val="00E8496C"/>
    <w:rsid w:val="00E87A6E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3618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Samanta Krieva</cp:lastModifiedBy>
  <cp:revision>2</cp:revision>
  <dcterms:created xsi:type="dcterms:W3CDTF">2021-04-30T12:16:00Z</dcterms:created>
  <dcterms:modified xsi:type="dcterms:W3CDTF">2021-04-30T12:16:00Z</dcterms:modified>
</cp:coreProperties>
</file>